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139" w:rsidRDefault="00204139" w:rsidP="00204139">
      <w:pPr>
        <w:jc w:val="center"/>
      </w:pPr>
      <w:bookmarkStart w:id="0" w:name="_GoBack"/>
      <w:bookmarkEnd w:id="0"/>
    </w:p>
    <w:p w:rsidR="00204139" w:rsidRDefault="00B55069" w:rsidP="00204139">
      <w:pPr>
        <w:jc w:val="center"/>
      </w:pPr>
      <w:r>
        <w:tab/>
      </w:r>
    </w:p>
    <w:p w:rsidR="00204139" w:rsidRDefault="00204139" w:rsidP="00204139">
      <w:pPr>
        <w:jc w:val="center"/>
      </w:pPr>
    </w:p>
    <w:p w:rsidR="00204139" w:rsidRDefault="00204139" w:rsidP="00204139">
      <w:pPr>
        <w:jc w:val="center"/>
      </w:pPr>
      <w:r>
        <w:t>COMUNICATO STAMPA</w:t>
      </w:r>
    </w:p>
    <w:p w:rsidR="00204139" w:rsidRDefault="00204139" w:rsidP="00204139">
      <w:pPr>
        <w:jc w:val="center"/>
      </w:pPr>
    </w:p>
    <w:p w:rsidR="00204139" w:rsidRDefault="00204139" w:rsidP="00204139">
      <w:pPr>
        <w:jc w:val="both"/>
      </w:pPr>
      <w:r>
        <w:t xml:space="preserve">                                                                                                                                                                                                                                                                                                                                                                                                                                   La Commissione Straordinaria, insediatasi il 16 aprile u.s. al Comune di Sant’Antimo, ha ritenuto di rivolgere la sua particolare attenzione al fenomeno dello sversamento illecito dei rifiuti, stante l’emergenza sanitaria in corso.</w:t>
      </w:r>
    </w:p>
    <w:p w:rsidR="00204139" w:rsidRDefault="00204139" w:rsidP="00204139">
      <w:pPr>
        <w:jc w:val="both"/>
      </w:pPr>
      <w:r>
        <w:t xml:space="preserve">Pertanto  si è provveduto a dare mirate disposizioni affinché venissero svolte attività di controllo sul territorio </w:t>
      </w:r>
    </w:p>
    <w:p w:rsidR="00204139" w:rsidRDefault="00204139" w:rsidP="00204139">
      <w:pPr>
        <w:jc w:val="both"/>
      </w:pPr>
      <w:r>
        <w:t>Gli esiti hanno consentito di individuare diversi soggetti che avevano conferito illecitamente rifiuti sulle strade pubbliche. I predetti sono stati denunciati dal Comando di Polizia Municipale alla competente A.G. ed è stata avviata a loro carico la procedura per l'applicazione delle sanzioni pecuniarie previste  dal vigente regolamento.</w:t>
      </w:r>
    </w:p>
    <w:p w:rsidR="00204139" w:rsidRDefault="00204139" w:rsidP="00204139">
      <w:pPr>
        <w:jc w:val="both"/>
      </w:pPr>
      <w:r>
        <w:t>L'attività di controllo continua incessantemente.</w:t>
      </w:r>
    </w:p>
    <w:p w:rsidR="00204139" w:rsidRDefault="00204139" w:rsidP="00204139">
      <w:pPr>
        <w:jc w:val="both"/>
      </w:pPr>
    </w:p>
    <w:p w:rsidR="00204139" w:rsidRDefault="00204139" w:rsidP="00204139">
      <w:pPr>
        <w:jc w:val="both"/>
      </w:pPr>
      <w:r>
        <w:t>Sant’Antimo 27 aprile 2020</w:t>
      </w:r>
    </w:p>
    <w:p w:rsidR="005C0AF9" w:rsidRDefault="005C0AF9" w:rsidP="00204139">
      <w:pPr>
        <w:tabs>
          <w:tab w:val="left" w:pos="498"/>
          <w:tab w:val="left" w:pos="6855"/>
        </w:tabs>
        <w:rPr>
          <w:u w:val="single"/>
        </w:rPr>
      </w:pPr>
    </w:p>
    <w:p w:rsidR="005C0AF9" w:rsidRPr="00DC7129" w:rsidRDefault="005C0AF9" w:rsidP="00B55069">
      <w:pPr>
        <w:tabs>
          <w:tab w:val="left" w:pos="498"/>
          <w:tab w:val="left" w:pos="6855"/>
        </w:tabs>
        <w:rPr>
          <w:rFonts w:ascii="Times New Roman" w:hAnsi="Times New Roman" w:cs="Times New Roman"/>
        </w:rPr>
      </w:pPr>
    </w:p>
    <w:p w:rsidR="005C0AF9" w:rsidRDefault="005C0AF9" w:rsidP="00283A78">
      <w:pPr>
        <w:rPr>
          <w:rFonts w:ascii="Times New Roman" w:hAnsi="Times New Roman" w:cs="Times New Roman"/>
        </w:rPr>
      </w:pPr>
    </w:p>
    <w:p w:rsidR="005C0AF9" w:rsidRPr="005C0AF9" w:rsidRDefault="005C0AF9" w:rsidP="005C0AF9">
      <w:pPr>
        <w:rPr>
          <w:rFonts w:ascii="Times New Roman" w:hAnsi="Times New Roman" w:cs="Times New Roman"/>
        </w:rPr>
      </w:pPr>
    </w:p>
    <w:p w:rsidR="005C0AF9" w:rsidRPr="005C0AF9" w:rsidRDefault="005C0AF9" w:rsidP="005C0AF9">
      <w:pPr>
        <w:rPr>
          <w:rFonts w:ascii="Times New Roman" w:hAnsi="Times New Roman" w:cs="Times New Roman"/>
        </w:rPr>
      </w:pPr>
    </w:p>
    <w:p w:rsidR="005C0AF9" w:rsidRDefault="005C0AF9" w:rsidP="005C0AF9">
      <w:pPr>
        <w:rPr>
          <w:rFonts w:ascii="Times New Roman" w:hAnsi="Times New Roman" w:cs="Times New Roman"/>
        </w:rPr>
      </w:pPr>
    </w:p>
    <w:p w:rsidR="005C0AF9" w:rsidRPr="00827252" w:rsidRDefault="005C0AF9" w:rsidP="00204139">
      <w:pPr>
        <w:pStyle w:val="Normale1"/>
        <w:spacing w:line="240" w:lineRule="auto"/>
        <w:jc w:val="both"/>
        <w:rPr>
          <w:ins w:id="1" w:author="Io" w:date="2020-04-22T05:06:00Z"/>
          <w:i/>
          <w:sz w:val="24"/>
          <w:szCs w:val="24"/>
        </w:rPr>
      </w:pPr>
      <w:r>
        <w:rPr>
          <w:rFonts w:ascii="Times New Roman" w:hAnsi="Times New Roman" w:cs="Times New Roman"/>
        </w:rPr>
        <w:tab/>
      </w:r>
      <w:r>
        <w:rPr>
          <w:sz w:val="24"/>
          <w:szCs w:val="24"/>
        </w:rPr>
        <w:t xml:space="preserve">                                                                                                      p</w:t>
      </w:r>
    </w:p>
    <w:p w:rsidR="00283A78" w:rsidRPr="005C0AF9" w:rsidRDefault="00283A78" w:rsidP="005C0AF9">
      <w:pPr>
        <w:tabs>
          <w:tab w:val="left" w:pos="7820"/>
        </w:tabs>
        <w:rPr>
          <w:rFonts w:ascii="Times New Roman" w:hAnsi="Times New Roman" w:cs="Times New Roman"/>
        </w:rPr>
      </w:pPr>
    </w:p>
    <w:sectPr w:rsidR="00283A78" w:rsidRPr="005C0AF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89" w:rsidRDefault="000D4B89">
      <w:r>
        <w:separator/>
      </w:r>
    </w:p>
  </w:endnote>
  <w:endnote w:type="continuationSeparator" w:id="0">
    <w:p w:rsidR="000D4B89" w:rsidRDefault="000D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F9" w:rsidRDefault="005C0AF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F9" w:rsidRDefault="005C0AF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F9" w:rsidRDefault="005C0AF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89" w:rsidRDefault="000D4B89">
      <w:r>
        <w:separator/>
      </w:r>
    </w:p>
  </w:footnote>
  <w:footnote w:type="continuationSeparator" w:id="0">
    <w:p w:rsidR="000D4B89" w:rsidRDefault="000D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F9" w:rsidRDefault="005C0AF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7" w:type="dxa"/>
      <w:tblInd w:w="-252" w:type="dxa"/>
      <w:tblLook w:val="01E0" w:firstRow="1" w:lastRow="1" w:firstColumn="1" w:lastColumn="1" w:noHBand="0" w:noVBand="0"/>
    </w:tblPr>
    <w:tblGrid>
      <w:gridCol w:w="2522"/>
      <w:gridCol w:w="7385"/>
    </w:tblGrid>
    <w:tr w:rsidR="007F55C5" w:rsidRPr="0098214A">
      <w:trPr>
        <w:trHeight w:val="2159"/>
      </w:trPr>
      <w:tc>
        <w:tcPr>
          <w:tcW w:w="2522" w:type="dxa"/>
        </w:tcPr>
        <w:p w:rsidR="007F55C5" w:rsidRPr="000E32DF" w:rsidRDefault="00204139">
          <w:pPr>
            <w:ind w:left="252"/>
            <w:jc w:val="center"/>
            <w:rPr>
              <w:sz w:val="40"/>
            </w:rPr>
          </w:pPr>
          <w:r>
            <w:rPr>
              <w:noProof/>
              <w:sz w:val="40"/>
            </w:rPr>
            <w:drawing>
              <wp:inline distT="0" distB="0" distL="0" distR="0">
                <wp:extent cx="1104265" cy="1298575"/>
                <wp:effectExtent l="19050" t="0" r="635" b="0"/>
                <wp:docPr id="1" name="Immagine 1" descr="Logo - Domenico Ru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Domenico Russo"/>
                        <pic:cNvPicPr>
                          <a:picLocks noChangeAspect="1" noChangeArrowheads="1"/>
                        </pic:cNvPicPr>
                      </pic:nvPicPr>
                      <pic:blipFill>
                        <a:blip r:embed="rId1"/>
                        <a:srcRect/>
                        <a:stretch>
                          <a:fillRect/>
                        </a:stretch>
                      </pic:blipFill>
                      <pic:spPr bwMode="auto">
                        <a:xfrm>
                          <a:off x="0" y="0"/>
                          <a:ext cx="1104265" cy="1298575"/>
                        </a:xfrm>
                        <a:prstGeom prst="rect">
                          <a:avLst/>
                        </a:prstGeom>
                        <a:noFill/>
                        <a:ln w="9525">
                          <a:noFill/>
                          <a:miter lim="800000"/>
                          <a:headEnd/>
                          <a:tailEnd/>
                        </a:ln>
                      </pic:spPr>
                    </pic:pic>
                  </a:graphicData>
                </a:graphic>
              </wp:inline>
            </w:drawing>
          </w:r>
        </w:p>
      </w:tc>
      <w:tc>
        <w:tcPr>
          <w:tcW w:w="7385" w:type="dxa"/>
        </w:tcPr>
        <w:p w:rsidR="00FE0A21" w:rsidRPr="000A5BB7" w:rsidRDefault="007F55C5" w:rsidP="000A5BB7">
          <w:pPr>
            <w:pStyle w:val="Titolo1"/>
            <w:jc w:val="left"/>
            <w:rPr>
              <w:rFonts w:ascii="Times New Roman" w:hAnsi="Times New Roman" w:cs="Times New Roman"/>
              <w:i/>
              <w:sz w:val="36"/>
              <w:szCs w:val="36"/>
            </w:rPr>
          </w:pPr>
          <w:r w:rsidRPr="000A5BB7">
            <w:rPr>
              <w:rFonts w:ascii="Times New Roman" w:hAnsi="Times New Roman" w:cs="Times New Roman"/>
              <w:i/>
              <w:sz w:val="36"/>
              <w:szCs w:val="36"/>
            </w:rPr>
            <w:t>C O M U N E   D I   S A N T’ A N T I M O</w:t>
          </w:r>
        </w:p>
        <w:p w:rsidR="00FE0A21" w:rsidRPr="000A5BB7" w:rsidRDefault="000A5BB7" w:rsidP="000A5BB7">
          <w:pPr>
            <w:rPr>
              <w:rFonts w:ascii="Times New Roman" w:hAnsi="Times New Roman"/>
              <w:b/>
              <w:i/>
              <w:sz w:val="36"/>
              <w:szCs w:val="36"/>
            </w:rPr>
          </w:pPr>
          <w:r>
            <w:rPr>
              <w:rFonts w:ascii="Times New Roman" w:hAnsi="Times New Roman"/>
              <w:b/>
              <w:i/>
              <w:sz w:val="36"/>
              <w:szCs w:val="36"/>
            </w:rPr>
            <w:t xml:space="preserve">         </w:t>
          </w:r>
          <w:r w:rsidR="007F55C5" w:rsidRPr="000A5BB7">
            <w:rPr>
              <w:rFonts w:ascii="Times New Roman" w:hAnsi="Times New Roman"/>
              <w:b/>
              <w:i/>
              <w:sz w:val="36"/>
              <w:szCs w:val="36"/>
            </w:rPr>
            <w:t>P r o</w:t>
          </w:r>
          <w:r w:rsidR="00FE0A21" w:rsidRPr="000A5BB7">
            <w:rPr>
              <w:rFonts w:ascii="Times New Roman" w:hAnsi="Times New Roman"/>
              <w:b/>
              <w:i/>
              <w:sz w:val="36"/>
              <w:szCs w:val="36"/>
            </w:rPr>
            <w:t xml:space="preserve"> v i n c i a   d i   N a p o l i</w:t>
          </w:r>
        </w:p>
        <w:p w:rsidR="0098214A" w:rsidRPr="000A5BB7" w:rsidRDefault="000A5BB7" w:rsidP="000A5BB7">
          <w:pPr>
            <w:rPr>
              <w:rFonts w:ascii="Times New Roman" w:hAnsi="Times New Roman"/>
              <w:b/>
              <w:i/>
              <w:sz w:val="22"/>
              <w:szCs w:val="22"/>
            </w:rPr>
          </w:pPr>
          <w:r>
            <w:rPr>
              <w:rFonts w:ascii="Times New Roman" w:hAnsi="Times New Roman"/>
              <w:b/>
              <w:i/>
              <w:sz w:val="22"/>
              <w:szCs w:val="22"/>
            </w:rPr>
            <w:t xml:space="preserve">                                                </w:t>
          </w:r>
          <w:r w:rsidR="0098214A" w:rsidRPr="000A5BB7">
            <w:rPr>
              <w:rFonts w:ascii="Times New Roman" w:hAnsi="Times New Roman"/>
              <w:b/>
              <w:i/>
              <w:sz w:val="22"/>
              <w:szCs w:val="22"/>
            </w:rPr>
            <w:t>******</w:t>
          </w:r>
        </w:p>
        <w:p w:rsidR="00B66931" w:rsidRPr="005C7421" w:rsidRDefault="005C7421" w:rsidP="00997494">
          <w:pPr>
            <w:rPr>
              <w:rFonts w:ascii="Times New Roman" w:hAnsi="Times New Roman" w:cs="Times New Roman"/>
              <w:b/>
              <w:i/>
              <w:sz w:val="28"/>
              <w:szCs w:val="28"/>
            </w:rPr>
          </w:pPr>
          <w:r>
            <w:rPr>
              <w:rFonts w:ascii="Times New Roman" w:hAnsi="Times New Roman" w:cs="Times New Roman"/>
              <w:i/>
              <w:sz w:val="28"/>
              <w:szCs w:val="28"/>
            </w:rPr>
            <w:t xml:space="preserve">           </w:t>
          </w:r>
          <w:r w:rsidRPr="005C7421">
            <w:rPr>
              <w:rFonts w:ascii="Times New Roman" w:hAnsi="Times New Roman" w:cs="Times New Roman"/>
              <w:b/>
              <w:i/>
              <w:sz w:val="28"/>
              <w:szCs w:val="28"/>
            </w:rPr>
            <w:t xml:space="preserve">Ufficio </w:t>
          </w:r>
          <w:r>
            <w:rPr>
              <w:rFonts w:ascii="Times New Roman" w:hAnsi="Times New Roman" w:cs="Times New Roman"/>
              <w:b/>
              <w:i/>
              <w:sz w:val="28"/>
              <w:szCs w:val="28"/>
            </w:rPr>
            <w:t>del</w:t>
          </w:r>
          <w:r w:rsidR="005C0AF9">
            <w:rPr>
              <w:rFonts w:ascii="Times New Roman" w:hAnsi="Times New Roman" w:cs="Times New Roman"/>
              <w:b/>
              <w:i/>
              <w:sz w:val="28"/>
              <w:szCs w:val="28"/>
            </w:rPr>
            <w:t>la Commissione</w:t>
          </w:r>
          <w:r>
            <w:rPr>
              <w:rFonts w:ascii="Times New Roman" w:hAnsi="Times New Roman" w:cs="Times New Roman"/>
              <w:b/>
              <w:i/>
              <w:sz w:val="28"/>
              <w:szCs w:val="28"/>
            </w:rPr>
            <w:t xml:space="preserve"> S</w:t>
          </w:r>
          <w:r w:rsidR="005C0AF9">
            <w:rPr>
              <w:rFonts w:ascii="Times New Roman" w:hAnsi="Times New Roman" w:cs="Times New Roman"/>
              <w:b/>
              <w:i/>
              <w:sz w:val="28"/>
              <w:szCs w:val="28"/>
            </w:rPr>
            <w:t>traordinaria</w:t>
          </w:r>
        </w:p>
      </w:tc>
    </w:tr>
  </w:tbl>
  <w:p w:rsidR="007F55C5" w:rsidRPr="0098214A" w:rsidRDefault="007F55C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AF9" w:rsidRDefault="005C0A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28BC"/>
    <w:multiLevelType w:val="multilevel"/>
    <w:tmpl w:val="5848187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5516593"/>
    <w:multiLevelType w:val="hybridMultilevel"/>
    <w:tmpl w:val="DE9CC68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291251B"/>
    <w:multiLevelType w:val="hybridMultilevel"/>
    <w:tmpl w:val="CFCE892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3666FB5"/>
    <w:multiLevelType w:val="hybridMultilevel"/>
    <w:tmpl w:val="A4909C10"/>
    <w:lvl w:ilvl="0" w:tplc="F8FECB60">
      <w:numFmt w:val="bullet"/>
      <w:lvlText w:val=""/>
      <w:lvlJc w:val="left"/>
      <w:pPr>
        <w:tabs>
          <w:tab w:val="num" w:pos="720"/>
        </w:tabs>
        <w:ind w:left="720" w:hanging="360"/>
      </w:pPr>
      <w:rPr>
        <w:rFonts w:ascii="Symbol" w:eastAsia="Times New Roman" w:hAnsi="Symbol"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7DE939EC"/>
    <w:multiLevelType w:val="hybridMultilevel"/>
    <w:tmpl w:val="AA16BC4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39AF"/>
    <w:rsid w:val="00006406"/>
    <w:rsid w:val="00022E03"/>
    <w:rsid w:val="00025362"/>
    <w:rsid w:val="0002578E"/>
    <w:rsid w:val="0002739F"/>
    <w:rsid w:val="000373D3"/>
    <w:rsid w:val="00061674"/>
    <w:rsid w:val="00071681"/>
    <w:rsid w:val="000A1409"/>
    <w:rsid w:val="000A4911"/>
    <w:rsid w:val="000A4B70"/>
    <w:rsid w:val="000A5BB7"/>
    <w:rsid w:val="000A6D85"/>
    <w:rsid w:val="000B3828"/>
    <w:rsid w:val="000B49C9"/>
    <w:rsid w:val="000B7CC3"/>
    <w:rsid w:val="000C4CA7"/>
    <w:rsid w:val="000C7572"/>
    <w:rsid w:val="000D4B89"/>
    <w:rsid w:val="000E116C"/>
    <w:rsid w:val="000E32DF"/>
    <w:rsid w:val="000F24B8"/>
    <w:rsid w:val="000F5CC7"/>
    <w:rsid w:val="001047F7"/>
    <w:rsid w:val="0011337A"/>
    <w:rsid w:val="00123999"/>
    <w:rsid w:val="001263F6"/>
    <w:rsid w:val="00132142"/>
    <w:rsid w:val="00133D48"/>
    <w:rsid w:val="001370A5"/>
    <w:rsid w:val="001417D8"/>
    <w:rsid w:val="0014629F"/>
    <w:rsid w:val="001502D9"/>
    <w:rsid w:val="00176106"/>
    <w:rsid w:val="0018251E"/>
    <w:rsid w:val="001843CB"/>
    <w:rsid w:val="001959EC"/>
    <w:rsid w:val="001A3715"/>
    <w:rsid w:val="001B1FEA"/>
    <w:rsid w:val="001B7A34"/>
    <w:rsid w:val="001C408B"/>
    <w:rsid w:val="001D0449"/>
    <w:rsid w:val="001E6E5B"/>
    <w:rsid w:val="001E7029"/>
    <w:rsid w:val="001E78A4"/>
    <w:rsid w:val="001F179A"/>
    <w:rsid w:val="001F2E39"/>
    <w:rsid w:val="00204139"/>
    <w:rsid w:val="00207BE1"/>
    <w:rsid w:val="002112D1"/>
    <w:rsid w:val="0021373B"/>
    <w:rsid w:val="00215A21"/>
    <w:rsid w:val="00220762"/>
    <w:rsid w:val="00222577"/>
    <w:rsid w:val="00240E23"/>
    <w:rsid w:val="0026157D"/>
    <w:rsid w:val="0027035D"/>
    <w:rsid w:val="00283A78"/>
    <w:rsid w:val="00290530"/>
    <w:rsid w:val="0029770B"/>
    <w:rsid w:val="002B2057"/>
    <w:rsid w:val="002B391F"/>
    <w:rsid w:val="002B3A4B"/>
    <w:rsid w:val="002C1756"/>
    <w:rsid w:val="002C7D32"/>
    <w:rsid w:val="002D1FC5"/>
    <w:rsid w:val="002D2131"/>
    <w:rsid w:val="002D28F4"/>
    <w:rsid w:val="002D2F8D"/>
    <w:rsid w:val="002E52E1"/>
    <w:rsid w:val="002E53DD"/>
    <w:rsid w:val="002F23B9"/>
    <w:rsid w:val="002F39E6"/>
    <w:rsid w:val="003015C1"/>
    <w:rsid w:val="00314B2E"/>
    <w:rsid w:val="00320A0A"/>
    <w:rsid w:val="003326A6"/>
    <w:rsid w:val="003338F9"/>
    <w:rsid w:val="00333D0B"/>
    <w:rsid w:val="00335C51"/>
    <w:rsid w:val="003363B1"/>
    <w:rsid w:val="00345179"/>
    <w:rsid w:val="003553BA"/>
    <w:rsid w:val="00374C93"/>
    <w:rsid w:val="003754CA"/>
    <w:rsid w:val="003A0BC9"/>
    <w:rsid w:val="003A23D9"/>
    <w:rsid w:val="003B4238"/>
    <w:rsid w:val="003B53D6"/>
    <w:rsid w:val="003D1A9C"/>
    <w:rsid w:val="003D37F8"/>
    <w:rsid w:val="003D502F"/>
    <w:rsid w:val="003D68C0"/>
    <w:rsid w:val="004058C5"/>
    <w:rsid w:val="00410F31"/>
    <w:rsid w:val="004175E7"/>
    <w:rsid w:val="00420445"/>
    <w:rsid w:val="004339A1"/>
    <w:rsid w:val="00433D7F"/>
    <w:rsid w:val="0043713E"/>
    <w:rsid w:val="00441755"/>
    <w:rsid w:val="004452F7"/>
    <w:rsid w:val="00453796"/>
    <w:rsid w:val="0046722C"/>
    <w:rsid w:val="004672A9"/>
    <w:rsid w:val="00480EB2"/>
    <w:rsid w:val="00484333"/>
    <w:rsid w:val="0048568E"/>
    <w:rsid w:val="00485F41"/>
    <w:rsid w:val="00490602"/>
    <w:rsid w:val="00493D2D"/>
    <w:rsid w:val="004A3573"/>
    <w:rsid w:val="004B19E2"/>
    <w:rsid w:val="004B2578"/>
    <w:rsid w:val="004C0123"/>
    <w:rsid w:val="004C2112"/>
    <w:rsid w:val="004C3297"/>
    <w:rsid w:val="004C7D5D"/>
    <w:rsid w:val="004E02B2"/>
    <w:rsid w:val="004E0B5A"/>
    <w:rsid w:val="004E50D3"/>
    <w:rsid w:val="004F1DFB"/>
    <w:rsid w:val="00500015"/>
    <w:rsid w:val="005070C4"/>
    <w:rsid w:val="00532A20"/>
    <w:rsid w:val="0053452F"/>
    <w:rsid w:val="005564C6"/>
    <w:rsid w:val="00556E5C"/>
    <w:rsid w:val="00560FCB"/>
    <w:rsid w:val="00564095"/>
    <w:rsid w:val="00566593"/>
    <w:rsid w:val="00573C61"/>
    <w:rsid w:val="00577EBA"/>
    <w:rsid w:val="00581524"/>
    <w:rsid w:val="005939AF"/>
    <w:rsid w:val="005A1422"/>
    <w:rsid w:val="005C0538"/>
    <w:rsid w:val="005C0AF9"/>
    <w:rsid w:val="005C7421"/>
    <w:rsid w:val="005E1501"/>
    <w:rsid w:val="005E7886"/>
    <w:rsid w:val="005F12F4"/>
    <w:rsid w:val="005F4453"/>
    <w:rsid w:val="005F5465"/>
    <w:rsid w:val="005F5C16"/>
    <w:rsid w:val="00624EE7"/>
    <w:rsid w:val="006370CF"/>
    <w:rsid w:val="00645485"/>
    <w:rsid w:val="00652514"/>
    <w:rsid w:val="0065673C"/>
    <w:rsid w:val="00665221"/>
    <w:rsid w:val="00670443"/>
    <w:rsid w:val="00673DDD"/>
    <w:rsid w:val="006821EF"/>
    <w:rsid w:val="006A04DC"/>
    <w:rsid w:val="006B0324"/>
    <w:rsid w:val="006C1913"/>
    <w:rsid w:val="006E06D6"/>
    <w:rsid w:val="006F73D8"/>
    <w:rsid w:val="00704437"/>
    <w:rsid w:val="007047AB"/>
    <w:rsid w:val="0071421B"/>
    <w:rsid w:val="00727836"/>
    <w:rsid w:val="00740374"/>
    <w:rsid w:val="00760A89"/>
    <w:rsid w:val="00780ACF"/>
    <w:rsid w:val="00786186"/>
    <w:rsid w:val="00791570"/>
    <w:rsid w:val="007A3938"/>
    <w:rsid w:val="007C248B"/>
    <w:rsid w:val="007C3CF8"/>
    <w:rsid w:val="007F55C5"/>
    <w:rsid w:val="00802F74"/>
    <w:rsid w:val="00804497"/>
    <w:rsid w:val="0081224B"/>
    <w:rsid w:val="00812BFA"/>
    <w:rsid w:val="00820CCE"/>
    <w:rsid w:val="008225C1"/>
    <w:rsid w:val="00827D5F"/>
    <w:rsid w:val="008501C2"/>
    <w:rsid w:val="00851978"/>
    <w:rsid w:val="008646CC"/>
    <w:rsid w:val="00881D2E"/>
    <w:rsid w:val="008A1EEC"/>
    <w:rsid w:val="008B0F78"/>
    <w:rsid w:val="008B2590"/>
    <w:rsid w:val="008D5EFB"/>
    <w:rsid w:val="008E624D"/>
    <w:rsid w:val="008F5B48"/>
    <w:rsid w:val="00911F56"/>
    <w:rsid w:val="0093239D"/>
    <w:rsid w:val="00951EC4"/>
    <w:rsid w:val="009528DA"/>
    <w:rsid w:val="00953045"/>
    <w:rsid w:val="009607D8"/>
    <w:rsid w:val="009650F8"/>
    <w:rsid w:val="00972E5E"/>
    <w:rsid w:val="0098214A"/>
    <w:rsid w:val="0098349E"/>
    <w:rsid w:val="00997494"/>
    <w:rsid w:val="009A1728"/>
    <w:rsid w:val="009C5146"/>
    <w:rsid w:val="009D0CDF"/>
    <w:rsid w:val="009D4346"/>
    <w:rsid w:val="009E400D"/>
    <w:rsid w:val="009E4CFB"/>
    <w:rsid w:val="009E64DA"/>
    <w:rsid w:val="009F3E93"/>
    <w:rsid w:val="00A06E3B"/>
    <w:rsid w:val="00A120D6"/>
    <w:rsid w:val="00A13FC0"/>
    <w:rsid w:val="00A264F8"/>
    <w:rsid w:val="00A503CA"/>
    <w:rsid w:val="00A55AB6"/>
    <w:rsid w:val="00A57962"/>
    <w:rsid w:val="00A661FA"/>
    <w:rsid w:val="00A804FA"/>
    <w:rsid w:val="00A906E5"/>
    <w:rsid w:val="00AB6332"/>
    <w:rsid w:val="00AD7B8D"/>
    <w:rsid w:val="00AE0FF3"/>
    <w:rsid w:val="00AE7EA2"/>
    <w:rsid w:val="00AF0831"/>
    <w:rsid w:val="00AF51A2"/>
    <w:rsid w:val="00B02E01"/>
    <w:rsid w:val="00B22D32"/>
    <w:rsid w:val="00B36E89"/>
    <w:rsid w:val="00B52FFC"/>
    <w:rsid w:val="00B5415F"/>
    <w:rsid w:val="00B55069"/>
    <w:rsid w:val="00B60F9D"/>
    <w:rsid w:val="00B63CB7"/>
    <w:rsid w:val="00B66931"/>
    <w:rsid w:val="00B7748D"/>
    <w:rsid w:val="00B80336"/>
    <w:rsid w:val="00B91CFD"/>
    <w:rsid w:val="00B92EF8"/>
    <w:rsid w:val="00B96838"/>
    <w:rsid w:val="00BA37AF"/>
    <w:rsid w:val="00BA54F9"/>
    <w:rsid w:val="00BA5EC6"/>
    <w:rsid w:val="00BC1A9A"/>
    <w:rsid w:val="00BC3157"/>
    <w:rsid w:val="00BF1D79"/>
    <w:rsid w:val="00C008C5"/>
    <w:rsid w:val="00C16A3D"/>
    <w:rsid w:val="00C26179"/>
    <w:rsid w:val="00C309F0"/>
    <w:rsid w:val="00C37822"/>
    <w:rsid w:val="00C465A9"/>
    <w:rsid w:val="00C46F54"/>
    <w:rsid w:val="00C60D6B"/>
    <w:rsid w:val="00C87523"/>
    <w:rsid w:val="00C908C0"/>
    <w:rsid w:val="00CA2845"/>
    <w:rsid w:val="00CA5C2C"/>
    <w:rsid w:val="00CA6862"/>
    <w:rsid w:val="00CA77BC"/>
    <w:rsid w:val="00CB09D0"/>
    <w:rsid w:val="00CB0F09"/>
    <w:rsid w:val="00CC322C"/>
    <w:rsid w:val="00CE33A9"/>
    <w:rsid w:val="00CE6C96"/>
    <w:rsid w:val="00D12A36"/>
    <w:rsid w:val="00D135E5"/>
    <w:rsid w:val="00D16519"/>
    <w:rsid w:val="00D21380"/>
    <w:rsid w:val="00D26886"/>
    <w:rsid w:val="00D426C6"/>
    <w:rsid w:val="00D82765"/>
    <w:rsid w:val="00D8639A"/>
    <w:rsid w:val="00DA4F4A"/>
    <w:rsid w:val="00DC6F57"/>
    <w:rsid w:val="00DC7129"/>
    <w:rsid w:val="00DD0185"/>
    <w:rsid w:val="00DD35BC"/>
    <w:rsid w:val="00DF7477"/>
    <w:rsid w:val="00E10527"/>
    <w:rsid w:val="00E23D2A"/>
    <w:rsid w:val="00E63AF9"/>
    <w:rsid w:val="00E72184"/>
    <w:rsid w:val="00E85492"/>
    <w:rsid w:val="00E96C07"/>
    <w:rsid w:val="00EB0A69"/>
    <w:rsid w:val="00EB295D"/>
    <w:rsid w:val="00EC5C41"/>
    <w:rsid w:val="00ED5188"/>
    <w:rsid w:val="00F051A7"/>
    <w:rsid w:val="00F11CC5"/>
    <w:rsid w:val="00F12A55"/>
    <w:rsid w:val="00F1467F"/>
    <w:rsid w:val="00F2452A"/>
    <w:rsid w:val="00F434B2"/>
    <w:rsid w:val="00F46C8E"/>
    <w:rsid w:val="00F541D8"/>
    <w:rsid w:val="00F54465"/>
    <w:rsid w:val="00F6151B"/>
    <w:rsid w:val="00F63CDD"/>
    <w:rsid w:val="00F800DB"/>
    <w:rsid w:val="00F839FC"/>
    <w:rsid w:val="00F83CD9"/>
    <w:rsid w:val="00FA5A5C"/>
    <w:rsid w:val="00FA5D08"/>
    <w:rsid w:val="00FC09E8"/>
    <w:rsid w:val="00FE0A21"/>
    <w:rsid w:val="00FF1AD8"/>
    <w:rsid w:val="00FF5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ahoma" w:hAnsi="Tahoma" w:cs="Tahoma"/>
      <w:sz w:val="24"/>
      <w:szCs w:val="24"/>
    </w:rPr>
  </w:style>
  <w:style w:type="paragraph" w:styleId="Titolo1">
    <w:name w:val="heading 1"/>
    <w:basedOn w:val="Normale"/>
    <w:next w:val="Normale"/>
    <w:qFormat/>
    <w:pPr>
      <w:keepNext/>
      <w:jc w:val="center"/>
      <w:outlineLvl w:val="0"/>
    </w:pPr>
    <w:rPr>
      <w:rFonts w:ascii="Verdana" w:hAnsi="Verdana"/>
      <w:b/>
      <w:bC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dice">
    <w:name w:val="Indice"/>
    <w:basedOn w:val="Carpredefinitoparagrafo"/>
    <w:rPr>
      <w:rFonts w:ascii="Tahoma" w:hAnsi="Tahoma" w:cs="Tahoma"/>
      <w:b/>
      <w:bCs/>
      <w:sz w:val="20"/>
      <w:szCs w:val="2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semiHidden/>
    <w:rsid w:val="001502D9"/>
    <w:rPr>
      <w:sz w:val="16"/>
      <w:szCs w:val="16"/>
    </w:rPr>
  </w:style>
  <w:style w:type="paragraph" w:customStyle="1" w:styleId="Standard">
    <w:name w:val="Standard"/>
    <w:rsid w:val="009607D8"/>
    <w:pPr>
      <w:suppressAutoHyphens/>
      <w:autoSpaceDN w:val="0"/>
      <w:textAlignment w:val="baseline"/>
    </w:pPr>
    <w:rPr>
      <w:rFonts w:ascii="Tahoma" w:hAnsi="Tahoma" w:cs="Tahoma"/>
      <w:kern w:val="3"/>
      <w:sz w:val="24"/>
      <w:szCs w:val="24"/>
    </w:rPr>
  </w:style>
  <w:style w:type="paragraph" w:customStyle="1" w:styleId="Normale1">
    <w:name w:val="Normale1"/>
    <w:rsid w:val="005C0AF9"/>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3009">
      <w:bodyDiv w:val="1"/>
      <w:marLeft w:val="0"/>
      <w:marRight w:val="0"/>
      <w:marTop w:val="0"/>
      <w:marBottom w:val="0"/>
      <w:divBdr>
        <w:top w:val="none" w:sz="0" w:space="0" w:color="auto"/>
        <w:left w:val="none" w:sz="0" w:space="0" w:color="auto"/>
        <w:bottom w:val="none" w:sz="0" w:space="0" w:color="auto"/>
        <w:right w:val="none" w:sz="0" w:space="0" w:color="auto"/>
      </w:divBdr>
    </w:div>
    <w:div w:id="19031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9CC22-FB79-4B69-A568-0EDEEC99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1320</CharactersWithSpaces>
  <SharedDoc>false</SharedDoc>
  <HLinks>
    <vt:vector size="12" baseType="variant">
      <vt:variant>
        <vt:i4>4128832</vt:i4>
      </vt:variant>
      <vt:variant>
        <vt:i4>3</vt:i4>
      </vt:variant>
      <vt:variant>
        <vt:i4>0</vt:i4>
      </vt:variant>
      <vt:variant>
        <vt:i4>5</vt:i4>
      </vt:variant>
      <vt:variant>
        <vt:lpwstr>mailto:tf.covid19@pec.regione.campania.it</vt:lpwstr>
      </vt:variant>
      <vt:variant>
        <vt:lpwstr/>
      </vt:variant>
      <vt:variant>
        <vt:i4>2228289</vt:i4>
      </vt:variant>
      <vt:variant>
        <vt:i4>0</vt:i4>
      </vt:variant>
      <vt:variant>
        <vt:i4>0</vt:i4>
      </vt:variant>
      <vt:variant>
        <vt:i4>5</vt:i4>
      </vt:variant>
      <vt:variant>
        <vt:lpwstr>mailto:staff.protezionecivile@pec.regione.campania.it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calabrò</dc:creator>
  <cp:lastModifiedBy>gsorgente</cp:lastModifiedBy>
  <cp:revision>2</cp:revision>
  <cp:lastPrinted>2020-04-27T10:23:00Z</cp:lastPrinted>
  <dcterms:created xsi:type="dcterms:W3CDTF">2020-04-27T16:43:00Z</dcterms:created>
  <dcterms:modified xsi:type="dcterms:W3CDTF">2020-04-27T16:43:00Z</dcterms:modified>
</cp:coreProperties>
</file>